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A70A" w14:textId="77777777" w:rsidR="00640817" w:rsidRPr="00640817" w:rsidRDefault="00640817" w:rsidP="00640817">
      <w:pPr>
        <w:spacing w:after="0" w:line="276" w:lineRule="auto"/>
        <w:ind w:firstLine="708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640817">
        <w:rPr>
          <w:rFonts w:ascii="Cambria" w:eastAsia="Calibri" w:hAnsi="Cambria" w:cs="Times New Roman"/>
          <w:b/>
          <w:bCs/>
          <w:sz w:val="28"/>
          <w:szCs w:val="28"/>
        </w:rPr>
        <w:t>Муниципальное     бюджетное    образовательное     учреждение</w:t>
      </w:r>
    </w:p>
    <w:p w14:paraId="7C0D21EA" w14:textId="77777777" w:rsidR="00640817" w:rsidRPr="00640817" w:rsidRDefault="00640817" w:rsidP="00640817">
      <w:pPr>
        <w:spacing w:after="0" w:line="276" w:lineRule="auto"/>
        <w:ind w:firstLine="708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640817">
        <w:rPr>
          <w:rFonts w:ascii="Cambria" w:eastAsia="Calibri" w:hAnsi="Cambria" w:cs="Times New Roman"/>
          <w:b/>
          <w:bCs/>
          <w:sz w:val="28"/>
          <w:szCs w:val="28"/>
        </w:rPr>
        <w:t>«Лицей №15» дошкольное отделение «Лукоморье»</w:t>
      </w:r>
    </w:p>
    <w:p w14:paraId="1EDB14CE" w14:textId="77777777" w:rsidR="00640817" w:rsidRPr="00640817" w:rsidRDefault="00640817" w:rsidP="0064081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B9F3FB" w14:textId="77777777" w:rsidR="00640817" w:rsidRPr="00640817" w:rsidRDefault="00640817" w:rsidP="0064081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D1D985" w14:textId="77777777" w:rsidR="00640817" w:rsidRPr="00640817" w:rsidRDefault="00640817" w:rsidP="0064081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92AE63" w14:textId="77777777" w:rsidR="00640817" w:rsidRPr="00640817" w:rsidRDefault="00640817" w:rsidP="0064081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038FB76" w14:textId="77777777" w:rsidR="00640817" w:rsidRPr="00640817" w:rsidRDefault="00640817" w:rsidP="0064081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139C23" w14:textId="77777777" w:rsidR="00640817" w:rsidRPr="00640817" w:rsidRDefault="00640817" w:rsidP="0064081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599C05" w14:textId="77777777" w:rsidR="00640817" w:rsidRPr="00640817" w:rsidRDefault="00640817" w:rsidP="0064081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C3333A" w14:textId="77777777" w:rsidR="00640817" w:rsidRPr="00640817" w:rsidRDefault="00640817" w:rsidP="0064081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90EF84" w14:textId="77777777" w:rsidR="00640817" w:rsidRPr="00640817" w:rsidRDefault="00640817" w:rsidP="0064081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BEEE6B" w14:textId="57E1BC29" w:rsidR="00157483" w:rsidRPr="00157483" w:rsidRDefault="00157483" w:rsidP="0015748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Исследовательский п</w:t>
      </w:r>
      <w:r w:rsidR="00640817" w:rsidRPr="00640817">
        <w:rPr>
          <w:rFonts w:ascii="Times New Roman" w:eastAsia="Calibri" w:hAnsi="Times New Roman" w:cs="Times New Roman"/>
          <w:b/>
          <w:sz w:val="28"/>
          <w:szCs w:val="28"/>
        </w:rPr>
        <w:t xml:space="preserve">роект: </w:t>
      </w:r>
      <w:r w:rsidRPr="00157483">
        <w:rPr>
          <w:rFonts w:ascii="Times New Roman" w:eastAsia="Calibri" w:hAnsi="Times New Roman" w:cs="Times New Roman"/>
          <w:b/>
          <w:bCs/>
          <w:sz w:val="28"/>
          <w:szCs w:val="28"/>
        </w:rPr>
        <w:t>"Воздух"</w:t>
      </w:r>
    </w:p>
    <w:p w14:paraId="064184AE" w14:textId="5CCD6632" w:rsidR="00640817" w:rsidRPr="00640817" w:rsidRDefault="00640817" w:rsidP="00640817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8BC601" w14:textId="77777777" w:rsidR="00640817" w:rsidRPr="00640817" w:rsidRDefault="00640817" w:rsidP="0064081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0817">
        <w:rPr>
          <w:rFonts w:ascii="Times New Roman" w:eastAsia="Calibri" w:hAnsi="Times New Roman" w:cs="Times New Roman"/>
          <w:sz w:val="28"/>
          <w:szCs w:val="28"/>
        </w:rPr>
        <w:t>Старшая группа «Царевна лебедь»</w:t>
      </w:r>
    </w:p>
    <w:p w14:paraId="7F37D014" w14:textId="77777777" w:rsidR="00640817" w:rsidRPr="00640817" w:rsidRDefault="00640817" w:rsidP="0064081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36868E" w14:textId="77777777" w:rsidR="00640817" w:rsidRPr="00640817" w:rsidRDefault="00640817" w:rsidP="0064081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D4AFA9" w14:textId="77777777" w:rsidR="00640817" w:rsidRPr="00640817" w:rsidRDefault="00640817" w:rsidP="0064081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63911B" w14:textId="77777777" w:rsidR="00640817" w:rsidRPr="00640817" w:rsidRDefault="00640817" w:rsidP="0064081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C280D0" w14:textId="77777777" w:rsidR="00640817" w:rsidRPr="00640817" w:rsidRDefault="00640817" w:rsidP="0064081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1D49AC2" w14:textId="77777777" w:rsidR="00640817" w:rsidRPr="00640817" w:rsidRDefault="00640817" w:rsidP="0064081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441CD3B" w14:textId="77777777" w:rsidR="00640817" w:rsidRPr="00640817" w:rsidRDefault="00640817" w:rsidP="0064081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B6B3896" w14:textId="77777777" w:rsidR="00640817" w:rsidRPr="00640817" w:rsidRDefault="00640817" w:rsidP="0064081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66988C" w14:textId="77777777" w:rsidR="00640817" w:rsidRPr="00640817" w:rsidRDefault="00640817" w:rsidP="00640817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40817">
        <w:rPr>
          <w:rFonts w:ascii="Times New Roman" w:eastAsia="Calibri" w:hAnsi="Times New Roman" w:cs="Times New Roman"/>
          <w:b/>
          <w:sz w:val="24"/>
          <w:szCs w:val="24"/>
        </w:rPr>
        <w:t xml:space="preserve">Исполнитель:                                                           </w:t>
      </w:r>
    </w:p>
    <w:p w14:paraId="29F72CB2" w14:textId="77777777" w:rsidR="00640817" w:rsidRPr="00640817" w:rsidRDefault="00640817" w:rsidP="0064081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40817">
        <w:rPr>
          <w:rFonts w:ascii="Times New Roman" w:eastAsia="Calibri" w:hAnsi="Times New Roman" w:cs="Times New Roman"/>
          <w:sz w:val="24"/>
          <w:szCs w:val="24"/>
        </w:rPr>
        <w:t xml:space="preserve">воспитатель </w:t>
      </w:r>
      <w:proofErr w:type="spellStart"/>
      <w:r w:rsidRPr="00640817">
        <w:rPr>
          <w:rFonts w:ascii="Times New Roman" w:eastAsia="Calibri" w:hAnsi="Times New Roman" w:cs="Times New Roman"/>
          <w:sz w:val="24"/>
          <w:szCs w:val="24"/>
        </w:rPr>
        <w:t>Л.М.Гамзатова</w:t>
      </w:r>
      <w:proofErr w:type="spellEnd"/>
    </w:p>
    <w:p w14:paraId="0A7A69A1" w14:textId="77777777" w:rsidR="00640817" w:rsidRPr="00640817" w:rsidRDefault="00640817" w:rsidP="0064081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5330B79" w14:textId="77777777" w:rsidR="00640817" w:rsidRPr="00640817" w:rsidRDefault="00640817" w:rsidP="0064081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24BED75" w14:textId="77777777" w:rsidR="00640817" w:rsidRPr="00640817" w:rsidRDefault="00640817" w:rsidP="0064081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E18CCE" w14:textId="77777777" w:rsidR="00640817" w:rsidRPr="00640817" w:rsidRDefault="00640817" w:rsidP="0064081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ACBD7F" w14:textId="77777777" w:rsidR="00640817" w:rsidRPr="00640817" w:rsidRDefault="00640817" w:rsidP="0015748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EE6390" w14:textId="77777777" w:rsidR="00640817" w:rsidRPr="00640817" w:rsidRDefault="00640817" w:rsidP="0064081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6E6E85" w14:textId="2F61593F" w:rsidR="00640817" w:rsidRPr="00640817" w:rsidRDefault="00640817" w:rsidP="0064081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0817">
        <w:rPr>
          <w:rFonts w:ascii="Times New Roman" w:eastAsia="Calibri" w:hAnsi="Times New Roman" w:cs="Times New Roman"/>
          <w:sz w:val="28"/>
          <w:szCs w:val="28"/>
        </w:rPr>
        <w:t>г. Мытищи, 202</w:t>
      </w:r>
      <w:r w:rsidR="00157483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4892AAAD" w14:textId="77777777" w:rsidR="00640817" w:rsidRPr="00640817" w:rsidRDefault="00640817" w:rsidP="0064081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5A8FA40C" w14:textId="77777777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14:paraId="53954CC8" w14:textId="77777777" w:rsidR="00640817" w:rsidRPr="00640817" w:rsidRDefault="00640817" w:rsidP="00640817">
      <w:pPr>
        <w:numPr>
          <w:ilvl w:val="0"/>
          <w:numId w:val="1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Обзор литературы о воде.</w:t>
      </w:r>
    </w:p>
    <w:p w14:paraId="21AF6821" w14:textId="77777777" w:rsidR="00640817" w:rsidRPr="00640817" w:rsidRDefault="00640817" w:rsidP="00640817">
      <w:pPr>
        <w:numPr>
          <w:ilvl w:val="0"/>
          <w:numId w:val="1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 о воде в средней группе ДОУ.</w:t>
      </w:r>
    </w:p>
    <w:p w14:paraId="613A7ACD" w14:textId="77777777" w:rsidR="00640817" w:rsidRPr="00640817" w:rsidRDefault="00640817" w:rsidP="00640817">
      <w:pPr>
        <w:numPr>
          <w:ilvl w:val="0"/>
          <w:numId w:val="1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Результаты.</w:t>
      </w:r>
    </w:p>
    <w:p w14:paraId="1B85E8E3" w14:textId="77777777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Литература</w:t>
      </w:r>
    </w:p>
    <w:p w14:paraId="7B43FAD8" w14:textId="77777777" w:rsidR="00640817" w:rsidRPr="00640817" w:rsidRDefault="00640817" w:rsidP="0064081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  <w:t>Введение</w:t>
      </w:r>
    </w:p>
    <w:p w14:paraId="79FB1B03" w14:textId="024D9A98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Дошкольники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любознательны, постоянное стремятся к экспериментам, любят самостоятельно находить решение в проблемной ситуации. 3адача воспитателя – не пресекать эту деятельность, а наоборот, активно помогать.</w:t>
      </w:r>
    </w:p>
    <w:p w14:paraId="31484DAF" w14:textId="64B54795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исследовательской работы - доказать, что воздух прозрачен, не имеет формы, вкуса, цвета, запаха.</w:t>
      </w:r>
    </w:p>
    <w:p w14:paraId="3DD8F556" w14:textId="0F300527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4748B803" w14:textId="77777777" w:rsidR="00640817" w:rsidRPr="00640817" w:rsidRDefault="00640817" w:rsidP="00640817">
      <w:pPr>
        <w:numPr>
          <w:ilvl w:val="0"/>
          <w:numId w:val="2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Выяснить, что такое воздух, свойства воздуха.</w:t>
      </w:r>
    </w:p>
    <w:p w14:paraId="4BC827C7" w14:textId="77777777" w:rsidR="00640817" w:rsidRPr="00640817" w:rsidRDefault="00640817" w:rsidP="00640817">
      <w:pPr>
        <w:numPr>
          <w:ilvl w:val="0"/>
          <w:numId w:val="2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Доказать с помощью экспериментов, что воздух прозрачный, не имеет формы, вкуса, цвета, запаха.</w:t>
      </w:r>
    </w:p>
    <w:p w14:paraId="58AACB38" w14:textId="77777777" w:rsidR="00640817" w:rsidRPr="00640817" w:rsidRDefault="00640817" w:rsidP="00640817">
      <w:pPr>
        <w:numPr>
          <w:ilvl w:val="0"/>
          <w:numId w:val="2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Учить самостоятельно делать выводы в процессе экспериментирования</w:t>
      </w:r>
    </w:p>
    <w:p w14:paraId="2B42F996" w14:textId="77777777" w:rsidR="00640817" w:rsidRPr="00640817" w:rsidRDefault="00640817" w:rsidP="00640817">
      <w:pPr>
        <w:numPr>
          <w:ilvl w:val="0"/>
          <w:numId w:val="2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Сделать вывод по результатам работы.</w:t>
      </w:r>
    </w:p>
    <w:p w14:paraId="436DCBF4" w14:textId="7B966C71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исследования: воздух.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исследования: свойства воздуха.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исследования: наблюдения, опыты, эксперименты, изучение литературы.</w:t>
      </w:r>
    </w:p>
    <w:p w14:paraId="66362F06" w14:textId="77777777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Предполагаемые </w:t>
      </w: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7B6DBC9" w14:textId="77777777" w:rsidR="00640817" w:rsidRPr="00640817" w:rsidRDefault="00640817" w:rsidP="00640817">
      <w:pPr>
        <w:numPr>
          <w:ilvl w:val="0"/>
          <w:numId w:val="3"/>
        </w:numPr>
        <w:spacing w:after="0" w:line="360" w:lineRule="atLeast"/>
        <w:ind w:left="109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расширить и углубить знания и представления детей о воздухе, его свойствах;</w:t>
      </w:r>
    </w:p>
    <w:p w14:paraId="4D1A895B" w14:textId="77777777" w:rsidR="00640817" w:rsidRPr="00640817" w:rsidRDefault="00640817" w:rsidP="00640817">
      <w:pPr>
        <w:numPr>
          <w:ilvl w:val="0"/>
          <w:numId w:val="3"/>
        </w:numPr>
        <w:spacing w:after="0" w:line="360" w:lineRule="atLeast"/>
        <w:ind w:left="109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развить познавательные умения через опытно - экспериментальную деятельность;</w:t>
      </w:r>
    </w:p>
    <w:p w14:paraId="0E145203" w14:textId="77777777" w:rsidR="00640817" w:rsidRPr="00640817" w:rsidRDefault="00640817" w:rsidP="00640817">
      <w:pPr>
        <w:numPr>
          <w:ilvl w:val="0"/>
          <w:numId w:val="3"/>
        </w:numPr>
        <w:spacing w:after="0" w:line="360" w:lineRule="atLeast"/>
        <w:ind w:left="109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должны уметь анализировать и делать выводы, фиксировать полученный результат.</w:t>
      </w:r>
    </w:p>
    <w:p w14:paraId="3C9AEA6C" w14:textId="5FF772AE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исследовательской работы: презентация «Воздух»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Воздух имеет очень большое значение в жизни растений, животных и человека. человек может прожить без еды – 30 дней, без воды – 15 дней, а без воздуха не сможет прожить и 5 минут.</w:t>
      </w:r>
    </w:p>
    <w:p w14:paraId="1E2006F4" w14:textId="77777777" w:rsidR="00640817" w:rsidRPr="00640817" w:rsidRDefault="00640817" w:rsidP="0064081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  <w:t>1. Обзор литературы о воздухе</w:t>
      </w:r>
    </w:p>
    <w:p w14:paraId="4DB790B0" w14:textId="77777777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книге О.В. </w:t>
      </w:r>
      <w:proofErr w:type="spellStart"/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(отв. ред.) «Неизведанное рядом: Занимательные опыты и эксперименты для дошкольников» представлены занимательные опыты и эксперименты с воздухом для детей от 3 до 7 лет. В их содержание включены дидактические игры, алгоритмы, модели и схемы, направленные на развитие исследовательской деятельности дошкольников.</w:t>
      </w:r>
    </w:p>
    <w:p w14:paraId="163685CF" w14:textId="77777777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«Воздух» </w:t>
      </w:r>
      <w:proofErr w:type="spellStart"/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Н.Славина</w:t>
      </w:r>
      <w:proofErr w:type="spellEnd"/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серии «Наука для малышей» удовлетворит первое любопытство маленьких почемучек, которым интересно все вокруг, особенно все связанное с воздухом. Здесь собрана понятная для малышей информация о небе, воздушных шарах, ветре, птицах и самолетах, атмосфере и невесомости, влажности, температуре и многом другом.</w:t>
      </w:r>
    </w:p>
    <w:p w14:paraId="44B80FD2" w14:textId="733F56F2" w:rsidR="00640817" w:rsidRPr="00640817" w:rsidRDefault="00640817" w:rsidP="0064081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  <w:t xml:space="preserve">2. Работа о воздухе в </w:t>
      </w:r>
      <w:r w:rsidRPr="00640817"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  <w:t>старшей</w:t>
      </w:r>
      <w:r w:rsidRPr="00640817"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  <w:t xml:space="preserve"> группе ДОУ</w:t>
      </w:r>
    </w:p>
    <w:p w14:paraId="195D449C" w14:textId="77777777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(подготовительный) этап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Работа по подбору иллюстраций, материала и оборудования. Вырабатывала систему экспериментов и опытов. С помощью наблюдений и бесед я выяснила, что не все дети 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знают, о свойствах воздуха.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Возникшую проблему я решила проработать через исследовательскую деятельность.</w:t>
      </w:r>
    </w:p>
    <w:p w14:paraId="2A1DCC32" w14:textId="77777777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(основной) этап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Данный этап включает в себя опытно–экспериментальную совместную с воспитателем деятельность и самостоятельную деятельность детей по теме исследования. Я знакомила детей с воздухом по средствам презентации и при помощи наглядно-иллюстративного материала.</w:t>
      </w:r>
    </w:p>
    <w:p w14:paraId="542F647E" w14:textId="004BD2CF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дети самостоятельно рассматривали подготовленный материал, листали и с интересом всматривались в красочные картинки, иллюстрации вырезок из журналов, книг и энциклопедий. Задавали вопросы.</w:t>
      </w:r>
    </w:p>
    <w:p w14:paraId="392F16CE" w14:textId="77777777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опытов и экспериментов перед детьми ставилась проблема, а дети старались самостоятельно предложить способы ее решения, делали выводы, фиксировали результаты.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по средствам презентации расширили свои знания о воздухе.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исследовательской деятельности нам понадобились материал и оборудование (для проведения опытов и экспериментов). Мы провели несколько экспериментов и опытов.</w:t>
      </w:r>
    </w:p>
    <w:p w14:paraId="5E8ABF4A" w14:textId="3402AB1D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ins w:id="0" w:author="Unknown">
        <w:r w:rsidRPr="006408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Эксперименты с воздухом</w:t>
        </w:r>
      </w:ins>
    </w:p>
    <w:p w14:paraId="109DFB35" w14:textId="17BACBB7" w:rsidR="00640817" w:rsidRPr="00640817" w:rsidRDefault="00640817" w:rsidP="0064081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Эксперимент «ЗАДЕРЖКА ВОЗДУХА»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Зажать нос двумя пальцами и закрыть рот. </w:t>
      </w:r>
    </w:p>
    <w:p w14:paraId="7C2AF7BE" w14:textId="77777777" w:rsidR="00640817" w:rsidRDefault="00640817" w:rsidP="006408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дыш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ть! </w:t>
      </w:r>
    </w:p>
    <w:p w14:paraId="1D732694" w14:textId="77777777" w:rsidR="00640817" w:rsidRDefault="00640817" w:rsidP="006408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Легко? </w:t>
      </w:r>
    </w:p>
    <w:p w14:paraId="2478A2D7" w14:textId="77777777" w:rsidR="00640817" w:rsidRDefault="00640817" w:rsidP="006408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вы убрали руку и открыли рот? (Вы начали задыхаться).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798D5C" w14:textId="77777777" w:rsidR="00640817" w:rsidRDefault="00640817" w:rsidP="006408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вам не хватало (Воздуха</w:t>
      </w:r>
      <w:proofErr w:type="gramStart"/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) ,</w:t>
      </w:r>
      <w:proofErr w:type="gramEnd"/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D96DA7" w14:textId="59CD3FFC" w:rsidR="00640817" w:rsidRPr="00640817" w:rsidRDefault="00640817" w:rsidP="006408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ожем мы долго находиться без воздуха? (нет)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 не может жить без воздуха.</w:t>
      </w:r>
    </w:p>
    <w:p w14:paraId="0E24FD39" w14:textId="3C131DBE" w:rsidR="00640817" w:rsidRPr="00640817" w:rsidRDefault="00640817" w:rsidP="0064081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Эксперимент «ПОЙМАЙ ВОЗДУХ»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Взять целлофановый пакет и попробовать поймать воздух.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Закрутить пакет. </w:t>
      </w:r>
    </w:p>
    <w:p w14:paraId="5D5E7A63" w14:textId="77777777" w:rsidR="00640817" w:rsidRDefault="00640817" w:rsidP="006408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произошло с пакетами? (Надулись). </w:t>
      </w:r>
    </w:p>
    <w:p w14:paraId="285F6BE3" w14:textId="77777777" w:rsidR="00640817" w:rsidRDefault="00640817" w:rsidP="006408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 нем находится? (Воздух). </w:t>
      </w:r>
    </w:p>
    <w:p w14:paraId="6493A957" w14:textId="77777777" w:rsidR="00640817" w:rsidRDefault="00640817" w:rsidP="006408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можно использовать это свойство воздуха? (надувной матрац, спасательный круг). </w:t>
      </w:r>
    </w:p>
    <w:p w14:paraId="551FF30C" w14:textId="733B4BDE" w:rsidR="00640817" w:rsidRPr="00640817" w:rsidRDefault="00640817" w:rsidP="006408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сделаем вывод: Воздух не имеет формы, он приобретает форму того предмета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который он попадает.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-видим, что воздух в пакете?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воздух бесцветный.</w:t>
      </w:r>
    </w:p>
    <w:p w14:paraId="3578FC4C" w14:textId="6385D5B0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воздух почувствовать? Возьмем острую палочку и осторожно проколем мешочек. Поднесем его к лицу и нажимаем на него руками. Что вы чувствуете? (Шипение, воздух выходит).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воздух можно почувствовать.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можно увидеть воздух?</w:t>
      </w:r>
    </w:p>
    <w:p w14:paraId="7D73CC5E" w14:textId="512BE0EF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Эксперимент «УВИДИМ ВОЗДУХ»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Берем трубочку, опускаем один конец в воду, а в другой подуть. Что вы увидели? (Пузырьки воздуха</w:t>
      </w:r>
      <w:proofErr w:type="gramStart"/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Подуть в трубочки сильно. А теперь слабо. В обоих случаях пузырьков было одинаковое количество? (Нет) Почему?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Вывод: когда мы выдыхаем много воздуха, то пузырьков много, когда поменьше выдыхаем воздуха, пузырьков мало.</w:t>
      </w:r>
    </w:p>
    <w:p w14:paraId="5E742D67" w14:textId="655D92F0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Эксперимент «УЗНАЙ ПО ЗАПАХУ»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Вдохните ртом воздух. Какого он вкуса? (Без вкуса.) Вдохните воздух носом. Какого он запаха? (Без запаха.) Чистый воздух — без вкуса и запаха, но может запахи переносить. По запаху, перенесенному из кухни, мы догадываемся, какое блюдо там приготовили.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Закрываем глаза и ощущаем ароматы (Дети закрывают глаза и открывают емкости с 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измельчёнными продуктами: апельсином, луком, яблоком, чесноком). Но что-то сильно чесноком запахло? Как же исправить неприятные запахи, если они появились? (Духи, дезодоранты)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Воздух переносит запахи</w:t>
      </w:r>
    </w:p>
    <w:p w14:paraId="29FEC0FB" w14:textId="2AC949A6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Эксперимент «СЛЫШИМ ЗВУКИ С ПОМОЩЬЮ ВОЗДУХА»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Берем свисток и подуем с краю. Что слышим? (Звук).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помощью воздуха мы можем играть на музыкальных инструментах. Это духовые инструменты. Одинаковый звук получается? (Нет, инструменты звучат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разному.)</w:t>
      </w:r>
    </w:p>
    <w:p w14:paraId="2D3E1AA0" w14:textId="77777777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Прилаживаем пальцы к горлу и произнесите разные звуки: «л», «м», «а», «у». Что чувствуем пальцами? (Горлышко дрожит.) Значит, мы разговариваем и слышим друг друга благодаря воздуху, который выходит из нашего горла.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воздух можно услышать разными способами.</w:t>
      </w:r>
    </w:p>
    <w:p w14:paraId="429043DE" w14:textId="77777777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(заключительный) этап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Подведение итогов исследовательской работы.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Подведение итогов нашей исследовательской работы прошло в виде итоговой НОД «Воздух».</w:t>
      </w:r>
    </w:p>
    <w:p w14:paraId="33886A06" w14:textId="77777777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проведенного исследования сделали вывод:</w:t>
      </w:r>
    </w:p>
    <w:p w14:paraId="135841DF" w14:textId="77777777" w:rsidR="00640817" w:rsidRPr="00640817" w:rsidRDefault="00640817" w:rsidP="00640817">
      <w:pPr>
        <w:numPr>
          <w:ilvl w:val="0"/>
          <w:numId w:val="4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Человек не может жить без воздуха.</w:t>
      </w:r>
    </w:p>
    <w:p w14:paraId="3BE3CBBF" w14:textId="77777777" w:rsidR="00640817" w:rsidRPr="00640817" w:rsidRDefault="00640817" w:rsidP="00640817">
      <w:pPr>
        <w:numPr>
          <w:ilvl w:val="0"/>
          <w:numId w:val="4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Воздух бесцветный.</w:t>
      </w:r>
    </w:p>
    <w:p w14:paraId="2D0C4005" w14:textId="77777777" w:rsidR="00640817" w:rsidRPr="00640817" w:rsidRDefault="00640817" w:rsidP="00640817">
      <w:pPr>
        <w:numPr>
          <w:ilvl w:val="0"/>
          <w:numId w:val="4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Воздух можно почувствовать</w:t>
      </w:r>
    </w:p>
    <w:p w14:paraId="4A00CD4B" w14:textId="77777777" w:rsidR="00640817" w:rsidRPr="00640817" w:rsidRDefault="00640817" w:rsidP="00640817">
      <w:pPr>
        <w:numPr>
          <w:ilvl w:val="0"/>
          <w:numId w:val="4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Воздух переносит запахи</w:t>
      </w:r>
    </w:p>
    <w:p w14:paraId="1BD0890B" w14:textId="77777777" w:rsidR="00640817" w:rsidRPr="00640817" w:rsidRDefault="00640817" w:rsidP="00640817">
      <w:pPr>
        <w:numPr>
          <w:ilvl w:val="0"/>
          <w:numId w:val="4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Воздух можно услышать разными способами</w:t>
      </w:r>
    </w:p>
    <w:p w14:paraId="2A2639D3" w14:textId="77777777" w:rsidR="00640817" w:rsidRPr="00640817" w:rsidRDefault="00640817" w:rsidP="0064081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  <w:t>3. Результаты</w:t>
      </w:r>
    </w:p>
    <w:p w14:paraId="17850A6D" w14:textId="4BB8DBD1" w:rsidR="00640817" w:rsidRPr="00640817" w:rsidRDefault="00640817" w:rsidP="00640817">
      <w:pPr>
        <w:numPr>
          <w:ilvl w:val="0"/>
          <w:numId w:val="5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результате исследовательской работы дети расширили свои знания о воздухе и его состояниях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65EDC8F8" w14:textId="77777777" w:rsidR="00640817" w:rsidRPr="00640817" w:rsidRDefault="00640817" w:rsidP="00640817">
      <w:pPr>
        <w:numPr>
          <w:ilvl w:val="0"/>
          <w:numId w:val="5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приобрели умения и навыки исследовательской деятельности: анализировать и делать выводы, фиксировать результат.</w:t>
      </w:r>
    </w:p>
    <w:p w14:paraId="6E43B5F8" w14:textId="77777777" w:rsidR="00640817" w:rsidRPr="00640817" w:rsidRDefault="00640817" w:rsidP="00640817">
      <w:pPr>
        <w:numPr>
          <w:ilvl w:val="0"/>
          <w:numId w:val="5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Появились навыки тесного общения со взрослыми и сверстниками.</w:t>
      </w:r>
    </w:p>
    <w:p w14:paraId="36A8F02B" w14:textId="77777777" w:rsidR="00640817" w:rsidRPr="00640817" w:rsidRDefault="00640817" w:rsidP="00640817">
      <w:pPr>
        <w:numPr>
          <w:ilvl w:val="0"/>
          <w:numId w:val="5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Повысился интерес к познанию окружающего мира.</w:t>
      </w:r>
    </w:p>
    <w:p w14:paraId="0A126BE1" w14:textId="77777777" w:rsidR="00640817" w:rsidRPr="00640817" w:rsidRDefault="00640817" w:rsidP="0064081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  <w:t>Заключение</w:t>
      </w:r>
    </w:p>
    <w:p w14:paraId="7FC14A6F" w14:textId="77777777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многое узнали о воздухе. Ответили на главный вопрос: зачем нужен воздух человеку, животным, растениям - всему живому?</w:t>
      </w:r>
    </w:p>
    <w:p w14:paraId="35519144" w14:textId="77777777" w:rsidR="00640817" w:rsidRPr="00640817" w:rsidRDefault="00640817" w:rsidP="006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6408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Воздух необходим для дыхания, для жизни. Очень важно открывать форточку, проветривать, чтоб в комнате всегда был свежий воздух.</w:t>
      </w:r>
    </w:p>
    <w:p w14:paraId="153EAACF" w14:textId="77777777" w:rsidR="00640817" w:rsidRPr="00640817" w:rsidRDefault="00640817" w:rsidP="0064081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  <w:t>Литература</w:t>
      </w:r>
    </w:p>
    <w:p w14:paraId="202B7728" w14:textId="77777777" w:rsidR="00640817" w:rsidRPr="00640817" w:rsidRDefault="00640817" w:rsidP="00640817">
      <w:pPr>
        <w:numPr>
          <w:ilvl w:val="0"/>
          <w:numId w:val="6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«Неизведанное рядом: Опыты и эксперименты для дошкольников»/ Под ред. О.В. </w:t>
      </w:r>
      <w:proofErr w:type="spellStart"/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Дыбиной</w:t>
      </w:r>
      <w:proofErr w:type="spellEnd"/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М.: ТЦ Сфера, 2014г.</w:t>
      </w:r>
    </w:p>
    <w:p w14:paraId="3E86F699" w14:textId="77777777" w:rsidR="00640817" w:rsidRPr="00640817" w:rsidRDefault="00640817" w:rsidP="00640817">
      <w:pPr>
        <w:numPr>
          <w:ilvl w:val="0"/>
          <w:numId w:val="6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«Большая детская энциклопедия»– Москва, издательство ЗАО Компания «Махаон», 2007.</w:t>
      </w:r>
    </w:p>
    <w:p w14:paraId="5AAF26D8" w14:textId="77777777" w:rsidR="00640817" w:rsidRPr="00640817" w:rsidRDefault="00640817" w:rsidP="00640817">
      <w:pPr>
        <w:numPr>
          <w:ilvl w:val="0"/>
          <w:numId w:val="6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познаю мир. Экология// Энциклопедия для детей, М., 1997г.</w:t>
      </w:r>
    </w:p>
    <w:p w14:paraId="0C720F74" w14:textId="77777777" w:rsidR="00640817" w:rsidRPr="00640817" w:rsidRDefault="00640817" w:rsidP="00640817">
      <w:pPr>
        <w:numPr>
          <w:ilvl w:val="0"/>
          <w:numId w:val="6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Зубкова Н. М. «Научные ответы на детские «почему». Опыты и эксперименты для детей от 5 до 9 лет СПб: Речь, 2009.</w:t>
      </w:r>
    </w:p>
    <w:p w14:paraId="0EC78699" w14:textId="77777777" w:rsidR="00640817" w:rsidRPr="00640817" w:rsidRDefault="00640817" w:rsidP="00640817">
      <w:pPr>
        <w:numPr>
          <w:ilvl w:val="0"/>
          <w:numId w:val="6"/>
        </w:numPr>
        <w:spacing w:after="0" w:line="336" w:lineRule="atLeast"/>
        <w:ind w:left="9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08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Книга «Воздух» Н. Славина из серии «Наука для малышей»</w:t>
      </w:r>
    </w:p>
    <w:p w14:paraId="5B3C4287" w14:textId="77777777" w:rsidR="00680C73" w:rsidRPr="00640817" w:rsidRDefault="00680C73" w:rsidP="0064081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80C73" w:rsidRPr="0064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0179"/>
    <w:multiLevelType w:val="multilevel"/>
    <w:tmpl w:val="364A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601D1"/>
    <w:multiLevelType w:val="multilevel"/>
    <w:tmpl w:val="9F4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D5193"/>
    <w:multiLevelType w:val="multilevel"/>
    <w:tmpl w:val="66369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CF5D40"/>
    <w:multiLevelType w:val="multilevel"/>
    <w:tmpl w:val="74B0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256DEB"/>
    <w:multiLevelType w:val="hybridMultilevel"/>
    <w:tmpl w:val="EA344D96"/>
    <w:lvl w:ilvl="0" w:tplc="0D74A0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230CC"/>
    <w:multiLevelType w:val="multilevel"/>
    <w:tmpl w:val="7C8ED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B32238"/>
    <w:multiLevelType w:val="multilevel"/>
    <w:tmpl w:val="D388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28"/>
    <w:rsid w:val="00104848"/>
    <w:rsid w:val="00157483"/>
    <w:rsid w:val="00640817"/>
    <w:rsid w:val="00680C73"/>
    <w:rsid w:val="00D0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9AB8"/>
  <w15:chartTrackingRefBased/>
  <w15:docId w15:val="{D8B97958-4824-492E-AE00-B90800EF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74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8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7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4241">
          <w:marLeft w:val="15"/>
          <w:marRight w:val="225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3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6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1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4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7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14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Лукоморье 3</dc:creator>
  <cp:keywords/>
  <dc:description/>
  <cp:lastModifiedBy>Лукоморье 3</cp:lastModifiedBy>
  <cp:revision>2</cp:revision>
  <dcterms:created xsi:type="dcterms:W3CDTF">2026-01-14T11:34:00Z</dcterms:created>
  <dcterms:modified xsi:type="dcterms:W3CDTF">2026-01-14T11:34:00Z</dcterms:modified>
</cp:coreProperties>
</file>